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6B0C2" w14:textId="77FB4554" w:rsidR="007B6CDD" w:rsidRDefault="001A0469">
      <w:pPr>
        <w:rPr>
          <w:ins w:id="0" w:author="Alistair" w:date="2020-12-09T21:38:00Z"/>
          <w:sz w:val="28"/>
          <w:szCs w:val="28"/>
          <w:lang w:val="mi-NZ"/>
        </w:rPr>
      </w:pPr>
      <w:r w:rsidRPr="001A0469">
        <w:rPr>
          <w:b/>
          <w:bCs/>
          <w:sz w:val="28"/>
          <w:szCs w:val="28"/>
          <w:lang w:val="mi-NZ"/>
        </w:rPr>
        <w:t>YM 2021 LAC Minutes December 2020</w:t>
      </w:r>
      <w:r>
        <w:rPr>
          <w:b/>
          <w:bCs/>
          <w:sz w:val="28"/>
          <w:szCs w:val="28"/>
          <w:lang w:val="mi-NZ"/>
        </w:rPr>
        <w:t xml:space="preserve">    </w:t>
      </w:r>
      <w:r>
        <w:rPr>
          <w:sz w:val="28"/>
          <w:szCs w:val="28"/>
          <w:lang w:val="mi-NZ"/>
        </w:rPr>
        <w:t>via Zoom</w:t>
      </w:r>
    </w:p>
    <w:p w14:paraId="3867F258" w14:textId="77777777" w:rsidR="00802489" w:rsidRDefault="001A0469">
      <w:pPr>
        <w:rPr>
          <w:sz w:val="22"/>
          <w:szCs w:val="22"/>
          <w:lang w:val="mi-NZ"/>
        </w:rPr>
      </w:pPr>
      <w:r w:rsidRPr="00802489">
        <w:rPr>
          <w:sz w:val="22"/>
          <w:szCs w:val="22"/>
          <w:lang w:val="mi-NZ"/>
        </w:rPr>
        <w:t>Present: Anne and Alistair Hall, Michael Short, Patricia Macgregor, Deb Gimpelson</w:t>
      </w:r>
      <w:r w:rsidR="00802489">
        <w:rPr>
          <w:sz w:val="22"/>
          <w:szCs w:val="22"/>
          <w:lang w:val="mi-NZ"/>
        </w:rPr>
        <w:t xml:space="preserve">, </w:t>
      </w:r>
    </w:p>
    <w:p w14:paraId="06C8FB14" w14:textId="77777777" w:rsidR="001A0469" w:rsidRPr="00802489" w:rsidRDefault="00802489" w:rsidP="00802489">
      <w:pPr>
        <w:ind w:firstLine="720"/>
        <w:rPr>
          <w:sz w:val="22"/>
          <w:szCs w:val="22"/>
          <w:lang w:val="mi-NZ"/>
        </w:rPr>
      </w:pPr>
      <w:r>
        <w:rPr>
          <w:sz w:val="22"/>
          <w:szCs w:val="22"/>
          <w:lang w:val="mi-NZ"/>
        </w:rPr>
        <w:t>regrets-Viola Palmer</w:t>
      </w:r>
    </w:p>
    <w:p w14:paraId="6754F153" w14:textId="77777777" w:rsidR="001A0469" w:rsidRPr="00802489" w:rsidRDefault="001A0469">
      <w:pPr>
        <w:rPr>
          <w:sz w:val="22"/>
          <w:szCs w:val="22"/>
          <w:lang w:val="mi-NZ"/>
        </w:rPr>
      </w:pPr>
    </w:p>
    <w:p w14:paraId="40BAECCC" w14:textId="77777777" w:rsidR="001A0469" w:rsidRPr="00802489" w:rsidRDefault="001A0469" w:rsidP="009A4E4C">
      <w:pPr>
        <w:jc w:val="both"/>
        <w:rPr>
          <w:sz w:val="22"/>
          <w:szCs w:val="22"/>
          <w:lang w:val="mi-NZ"/>
        </w:rPr>
      </w:pPr>
      <w:r w:rsidRPr="00802489">
        <w:rPr>
          <w:sz w:val="22"/>
          <w:szCs w:val="22"/>
          <w:lang w:val="mi-NZ"/>
        </w:rPr>
        <w:t>1.We looked over and approved the registration and information pages with the suggested changes and they will be distributed and</w:t>
      </w:r>
      <w:r w:rsidR="00802489">
        <w:rPr>
          <w:sz w:val="22"/>
          <w:szCs w:val="22"/>
          <w:lang w:val="mi-NZ"/>
        </w:rPr>
        <w:t>/or</w:t>
      </w:r>
      <w:r w:rsidRPr="00802489">
        <w:rPr>
          <w:sz w:val="22"/>
          <w:szCs w:val="22"/>
          <w:lang w:val="mi-NZ"/>
        </w:rPr>
        <w:t xml:space="preserve"> made accessible as previously discussed.</w:t>
      </w:r>
    </w:p>
    <w:p w14:paraId="5E1B1A4F" w14:textId="77777777" w:rsidR="001A0469" w:rsidRPr="00802489" w:rsidRDefault="001A0469" w:rsidP="009A4E4C">
      <w:pPr>
        <w:jc w:val="both"/>
        <w:rPr>
          <w:sz w:val="22"/>
          <w:szCs w:val="22"/>
          <w:lang w:val="mi-NZ"/>
        </w:rPr>
      </w:pPr>
    </w:p>
    <w:p w14:paraId="50CD3E7C" w14:textId="77777777" w:rsidR="001A0469" w:rsidRPr="00802489" w:rsidRDefault="001A0469" w:rsidP="009A4E4C">
      <w:pPr>
        <w:jc w:val="both"/>
        <w:rPr>
          <w:sz w:val="22"/>
          <w:szCs w:val="22"/>
          <w:lang w:val="mi-NZ"/>
        </w:rPr>
      </w:pPr>
      <w:r w:rsidRPr="00802489">
        <w:rPr>
          <w:sz w:val="22"/>
          <w:szCs w:val="22"/>
          <w:lang w:val="mi-NZ"/>
        </w:rPr>
        <w:t>2. There is not yet a theme for the Prep Day ready to be announced.</w:t>
      </w:r>
    </w:p>
    <w:p w14:paraId="6CE30990" w14:textId="77777777" w:rsidR="001A0469" w:rsidRPr="00802489" w:rsidRDefault="001A0469" w:rsidP="009A4E4C">
      <w:pPr>
        <w:jc w:val="both"/>
        <w:rPr>
          <w:sz w:val="22"/>
          <w:szCs w:val="22"/>
          <w:lang w:val="mi-NZ"/>
        </w:rPr>
      </w:pPr>
    </w:p>
    <w:p w14:paraId="5CF2D671" w14:textId="77777777" w:rsidR="001A0469" w:rsidRPr="00802489" w:rsidRDefault="001A0469" w:rsidP="009A4E4C">
      <w:pPr>
        <w:jc w:val="both"/>
        <w:rPr>
          <w:sz w:val="22"/>
          <w:szCs w:val="22"/>
          <w:lang w:val="mi-NZ"/>
        </w:rPr>
      </w:pPr>
      <w:r w:rsidRPr="00802489">
        <w:rPr>
          <w:sz w:val="22"/>
          <w:szCs w:val="22"/>
          <w:lang w:val="mi-NZ"/>
        </w:rPr>
        <w:t>3. Alistair has been in contact with Graham Chapman.  Together they will figure out the tech needs for the YM sessions and the Zoom attendance.  Graham has agreed to be the go-to tech person for YM2021</w:t>
      </w:r>
      <w:r w:rsidR="002A21E5" w:rsidRPr="00802489">
        <w:rPr>
          <w:sz w:val="22"/>
          <w:szCs w:val="22"/>
          <w:lang w:val="mi-NZ"/>
        </w:rPr>
        <w:t>.</w:t>
      </w:r>
      <w:r w:rsidRPr="00802489">
        <w:rPr>
          <w:sz w:val="22"/>
          <w:szCs w:val="22"/>
          <w:lang w:val="mi-NZ"/>
        </w:rPr>
        <w:t xml:space="preserve">  Alistai</w:t>
      </w:r>
      <w:r w:rsidR="002A21E5" w:rsidRPr="00802489">
        <w:rPr>
          <w:sz w:val="22"/>
          <w:szCs w:val="22"/>
          <w:lang w:val="mi-NZ"/>
        </w:rPr>
        <w:t>r will monitor the Zoom attendance as the Zoom Assistant Clerk while Anne will be the in</w:t>
      </w:r>
      <w:r w:rsidR="00802489">
        <w:rPr>
          <w:sz w:val="22"/>
          <w:szCs w:val="22"/>
          <w:lang w:val="mi-NZ"/>
        </w:rPr>
        <w:t>-</w:t>
      </w:r>
      <w:r w:rsidR="002A21E5" w:rsidRPr="00802489">
        <w:rPr>
          <w:sz w:val="22"/>
          <w:szCs w:val="22"/>
          <w:lang w:val="mi-NZ"/>
        </w:rPr>
        <w:t>room Assistant Clerk for the YM Clerk.</w:t>
      </w:r>
    </w:p>
    <w:p w14:paraId="6B199413" w14:textId="77777777" w:rsidR="002A21E5" w:rsidRPr="00802489" w:rsidRDefault="002A21E5" w:rsidP="009A4E4C">
      <w:pPr>
        <w:jc w:val="both"/>
        <w:rPr>
          <w:sz w:val="22"/>
          <w:szCs w:val="22"/>
          <w:lang w:val="mi-NZ"/>
        </w:rPr>
      </w:pPr>
    </w:p>
    <w:p w14:paraId="409E2CE9" w14:textId="0578DED6" w:rsidR="00BA6A18" w:rsidRPr="00BA6A18" w:rsidRDefault="002A21E5" w:rsidP="009A4E4C">
      <w:pPr>
        <w:jc w:val="both"/>
        <w:rPr>
          <w:sz w:val="22"/>
          <w:szCs w:val="22"/>
          <w:lang w:val="mi-NZ"/>
        </w:rPr>
      </w:pPr>
      <w:r w:rsidRPr="00802489">
        <w:rPr>
          <w:sz w:val="22"/>
          <w:szCs w:val="22"/>
          <w:lang w:val="mi-NZ"/>
        </w:rPr>
        <w:t>4. Alistair will approach the Settlement about borrowing a camera and mic</w:t>
      </w:r>
      <w:r w:rsidR="00802489">
        <w:rPr>
          <w:sz w:val="22"/>
          <w:szCs w:val="22"/>
          <w:lang w:val="mi-NZ"/>
        </w:rPr>
        <w:t xml:space="preserve"> for the Zoom set-up</w:t>
      </w:r>
      <w:r w:rsidRPr="00802489">
        <w:rPr>
          <w:sz w:val="22"/>
          <w:szCs w:val="22"/>
          <w:lang w:val="mi-NZ"/>
        </w:rPr>
        <w:t xml:space="preserve">, and checking with Christchuch Mtg about what mic they use.  YM </w:t>
      </w:r>
      <w:ins w:id="1" w:author="Deborah Gimpelson" w:date="2020-12-10T05:45:00Z">
        <w:r w:rsidR="006D1059">
          <w:rPr>
            <w:sz w:val="22"/>
            <w:szCs w:val="22"/>
            <w:lang w:val="mi-NZ"/>
          </w:rPr>
          <w:t xml:space="preserve">in </w:t>
        </w:r>
      </w:ins>
      <w:r w:rsidRPr="00802489">
        <w:rPr>
          <w:sz w:val="22"/>
          <w:szCs w:val="22"/>
          <w:lang w:val="mi-NZ"/>
        </w:rPr>
        <w:t xml:space="preserve">session is used to working with the usual wireless mics being passed around and that will be continued as well.  </w:t>
      </w:r>
      <w:r w:rsidR="00BA6A18" w:rsidRPr="00BA6A18">
        <w:rPr>
          <w:sz w:val="22"/>
          <w:szCs w:val="22"/>
          <w:lang w:val="mi-NZ"/>
        </w:rPr>
        <w:t xml:space="preserve">  Deb will check whether they are included in the Medium Sound System we </w:t>
      </w:r>
      <w:r w:rsidR="009A4E4C">
        <w:rPr>
          <w:sz w:val="22"/>
          <w:szCs w:val="22"/>
          <w:lang w:val="mi-NZ"/>
        </w:rPr>
        <w:t xml:space="preserve">budgeted </w:t>
      </w:r>
      <w:r w:rsidR="00BA6A18" w:rsidRPr="00BA6A18">
        <w:rPr>
          <w:sz w:val="22"/>
          <w:szCs w:val="22"/>
          <w:lang w:val="mi-NZ"/>
        </w:rPr>
        <w:t>for Elm Hall.</w:t>
      </w:r>
    </w:p>
    <w:p w14:paraId="4F5293BD" w14:textId="6D295B3F" w:rsidR="002A21E5" w:rsidRPr="00802489" w:rsidRDefault="002A21E5" w:rsidP="009A4E4C">
      <w:pPr>
        <w:jc w:val="both"/>
        <w:rPr>
          <w:sz w:val="22"/>
          <w:szCs w:val="22"/>
          <w:lang w:val="mi-NZ"/>
        </w:rPr>
      </w:pPr>
    </w:p>
    <w:p w14:paraId="0177E17C" w14:textId="77777777" w:rsidR="002A21E5" w:rsidRPr="00802489" w:rsidRDefault="002A21E5" w:rsidP="009A4E4C">
      <w:pPr>
        <w:jc w:val="both"/>
        <w:rPr>
          <w:sz w:val="22"/>
          <w:szCs w:val="22"/>
          <w:lang w:val="mi-NZ"/>
        </w:rPr>
      </w:pPr>
      <w:r w:rsidRPr="00802489">
        <w:rPr>
          <w:sz w:val="22"/>
          <w:szCs w:val="22"/>
          <w:lang w:val="mi-NZ"/>
        </w:rPr>
        <w:t xml:space="preserve">5. At the time of our meeting </w:t>
      </w:r>
      <w:r w:rsidR="00685FB8">
        <w:rPr>
          <w:sz w:val="22"/>
          <w:szCs w:val="22"/>
          <w:lang w:val="mi-NZ"/>
        </w:rPr>
        <w:t xml:space="preserve">last night </w:t>
      </w:r>
      <w:r w:rsidRPr="00802489">
        <w:rPr>
          <w:sz w:val="22"/>
          <w:szCs w:val="22"/>
          <w:lang w:val="mi-NZ"/>
        </w:rPr>
        <w:t xml:space="preserve">the </w:t>
      </w:r>
      <w:r w:rsidR="00685FB8">
        <w:rPr>
          <w:sz w:val="22"/>
          <w:szCs w:val="22"/>
          <w:lang w:val="mi-NZ"/>
        </w:rPr>
        <w:t xml:space="preserve">2021 </w:t>
      </w:r>
      <w:r w:rsidRPr="00802489">
        <w:rPr>
          <w:sz w:val="22"/>
          <w:szCs w:val="22"/>
          <w:lang w:val="mi-NZ"/>
        </w:rPr>
        <w:t xml:space="preserve">Quaker Lecture </w:t>
      </w:r>
      <w:r w:rsidR="00685FB8">
        <w:rPr>
          <w:sz w:val="22"/>
          <w:szCs w:val="22"/>
          <w:lang w:val="mi-NZ"/>
        </w:rPr>
        <w:t xml:space="preserve">plans </w:t>
      </w:r>
      <w:r w:rsidRPr="00802489">
        <w:rPr>
          <w:sz w:val="22"/>
          <w:szCs w:val="22"/>
          <w:lang w:val="mi-NZ"/>
        </w:rPr>
        <w:t>w</w:t>
      </w:r>
      <w:r w:rsidR="00685FB8">
        <w:rPr>
          <w:sz w:val="22"/>
          <w:szCs w:val="22"/>
          <w:lang w:val="mi-NZ"/>
        </w:rPr>
        <w:t xml:space="preserve">ere </w:t>
      </w:r>
      <w:r w:rsidRPr="00802489">
        <w:rPr>
          <w:sz w:val="22"/>
          <w:szCs w:val="22"/>
          <w:lang w:val="mi-NZ"/>
        </w:rPr>
        <w:t xml:space="preserve">still quite undecided. Patricia has </w:t>
      </w:r>
      <w:r w:rsidR="00C74580" w:rsidRPr="00802489">
        <w:rPr>
          <w:sz w:val="22"/>
          <w:szCs w:val="22"/>
          <w:lang w:val="mi-NZ"/>
        </w:rPr>
        <w:t xml:space="preserve">just today </w:t>
      </w:r>
      <w:r w:rsidRPr="00802489">
        <w:rPr>
          <w:sz w:val="22"/>
          <w:szCs w:val="22"/>
          <w:lang w:val="mi-NZ"/>
        </w:rPr>
        <w:t xml:space="preserve">heard from </w:t>
      </w:r>
      <w:r w:rsidR="00C74580" w:rsidRPr="00802489">
        <w:rPr>
          <w:sz w:val="22"/>
          <w:szCs w:val="22"/>
          <w:lang w:val="mi-NZ"/>
        </w:rPr>
        <w:t>Jim Flewitt that Anjum Rahman has expressed a willingness to give the 2021 Quaker Lecture. We have been holding a tentative booking reservation for Kauri Hall at El Rancho</w:t>
      </w:r>
      <w:r w:rsidR="00685FB8">
        <w:rPr>
          <w:sz w:val="22"/>
          <w:szCs w:val="22"/>
          <w:lang w:val="mi-NZ"/>
        </w:rPr>
        <w:t xml:space="preserve"> for a larger attendance public lecture.</w:t>
      </w:r>
    </w:p>
    <w:p w14:paraId="6F120F8F" w14:textId="77777777" w:rsidR="00C74580" w:rsidRPr="00802489" w:rsidRDefault="00C74580" w:rsidP="009A4E4C">
      <w:pPr>
        <w:jc w:val="both"/>
        <w:rPr>
          <w:sz w:val="22"/>
          <w:szCs w:val="22"/>
          <w:lang w:val="mi-NZ"/>
        </w:rPr>
      </w:pPr>
    </w:p>
    <w:p w14:paraId="22EBE606" w14:textId="77777777" w:rsidR="00C74580" w:rsidRPr="00802489" w:rsidRDefault="00C74580" w:rsidP="009A4E4C">
      <w:pPr>
        <w:jc w:val="both"/>
        <w:rPr>
          <w:sz w:val="22"/>
          <w:szCs w:val="22"/>
          <w:lang w:val="mi-NZ"/>
        </w:rPr>
      </w:pPr>
      <w:r w:rsidRPr="00802489">
        <w:rPr>
          <w:sz w:val="22"/>
          <w:szCs w:val="22"/>
          <w:lang w:val="mi-NZ"/>
        </w:rPr>
        <w:t>6. We discussed further the attendance to YM sessions by casual vistors, those not staying even for a whole day</w:t>
      </w:r>
      <w:r w:rsidR="00996809" w:rsidRPr="00802489">
        <w:rPr>
          <w:sz w:val="22"/>
          <w:szCs w:val="22"/>
          <w:lang w:val="mi-NZ"/>
        </w:rPr>
        <w:t>, but perhaps a session or two with a tea break.</w:t>
      </w:r>
      <w:r w:rsidRPr="00802489">
        <w:rPr>
          <w:sz w:val="22"/>
          <w:szCs w:val="22"/>
          <w:lang w:val="mi-NZ"/>
        </w:rPr>
        <w:t xml:space="preserve"> </w:t>
      </w:r>
      <w:r w:rsidR="00996809" w:rsidRPr="00802489">
        <w:rPr>
          <w:sz w:val="22"/>
          <w:szCs w:val="22"/>
          <w:lang w:val="mi-NZ"/>
        </w:rPr>
        <w:t xml:space="preserve">They will have </w:t>
      </w:r>
      <w:r w:rsidRPr="00802489">
        <w:rPr>
          <w:sz w:val="22"/>
          <w:szCs w:val="22"/>
          <w:lang w:val="mi-NZ"/>
        </w:rPr>
        <w:t xml:space="preserve"> been encouraged by  the</w:t>
      </w:r>
      <w:r w:rsidR="00996809" w:rsidRPr="00802489">
        <w:rPr>
          <w:sz w:val="22"/>
          <w:szCs w:val="22"/>
          <w:lang w:val="mi-NZ"/>
        </w:rPr>
        <w:t xml:space="preserve">ir </w:t>
      </w:r>
      <w:r w:rsidRPr="00802489">
        <w:rPr>
          <w:sz w:val="22"/>
          <w:szCs w:val="22"/>
          <w:lang w:val="mi-NZ"/>
        </w:rPr>
        <w:t xml:space="preserve"> local meeting (</w:t>
      </w:r>
      <w:r w:rsidR="00996809" w:rsidRPr="00802489">
        <w:rPr>
          <w:sz w:val="22"/>
          <w:szCs w:val="22"/>
          <w:lang w:val="mi-NZ"/>
        </w:rPr>
        <w:t xml:space="preserve">most likely </w:t>
      </w:r>
      <w:r w:rsidRPr="00802489">
        <w:rPr>
          <w:sz w:val="22"/>
          <w:szCs w:val="22"/>
          <w:lang w:val="mi-NZ"/>
        </w:rPr>
        <w:t>Kapiti)  to “see what YM is like”</w:t>
      </w:r>
      <w:r w:rsidR="00685FB8">
        <w:rPr>
          <w:sz w:val="22"/>
          <w:szCs w:val="22"/>
          <w:lang w:val="mi-NZ"/>
        </w:rPr>
        <w:t>.</w:t>
      </w:r>
      <w:r w:rsidRPr="00802489">
        <w:rPr>
          <w:sz w:val="22"/>
          <w:szCs w:val="22"/>
          <w:lang w:val="mi-NZ"/>
        </w:rPr>
        <w:t xml:space="preserve"> For safety and security</w:t>
      </w:r>
      <w:r w:rsidR="005F04E2" w:rsidRPr="00802489">
        <w:rPr>
          <w:sz w:val="22"/>
          <w:szCs w:val="22"/>
          <w:lang w:val="mi-NZ"/>
        </w:rPr>
        <w:t>, and following usual Quaker procedure</w:t>
      </w:r>
      <w:r w:rsidR="00685FB8">
        <w:rPr>
          <w:sz w:val="22"/>
          <w:szCs w:val="22"/>
          <w:lang w:val="mi-NZ"/>
        </w:rPr>
        <w:t xml:space="preserve">, </w:t>
      </w:r>
      <w:r w:rsidR="005F04E2" w:rsidRPr="00802489">
        <w:rPr>
          <w:sz w:val="22"/>
          <w:szCs w:val="22"/>
          <w:lang w:val="mi-NZ"/>
        </w:rPr>
        <w:t xml:space="preserve">we agreed </w:t>
      </w:r>
      <w:r w:rsidR="00685FB8">
        <w:rPr>
          <w:sz w:val="22"/>
          <w:szCs w:val="22"/>
          <w:lang w:val="mi-NZ"/>
        </w:rPr>
        <w:t xml:space="preserve">the need to </w:t>
      </w:r>
      <w:r w:rsidR="00862F91" w:rsidRPr="00802489">
        <w:rPr>
          <w:sz w:val="22"/>
          <w:szCs w:val="22"/>
          <w:lang w:val="mi-NZ"/>
        </w:rPr>
        <w:t>record</w:t>
      </w:r>
      <w:r w:rsidR="005F04E2" w:rsidRPr="00802489">
        <w:rPr>
          <w:sz w:val="22"/>
          <w:szCs w:val="22"/>
          <w:lang w:val="mi-NZ"/>
        </w:rPr>
        <w:t xml:space="preserve"> </w:t>
      </w:r>
      <w:r w:rsidR="00685FB8">
        <w:rPr>
          <w:sz w:val="22"/>
          <w:szCs w:val="22"/>
          <w:lang w:val="mi-NZ"/>
        </w:rPr>
        <w:t xml:space="preserve">such </w:t>
      </w:r>
      <w:r w:rsidR="005F04E2" w:rsidRPr="00802489">
        <w:rPr>
          <w:sz w:val="22"/>
          <w:szCs w:val="22"/>
          <w:lang w:val="mi-NZ"/>
        </w:rPr>
        <w:t>possible intention</w:t>
      </w:r>
      <w:r w:rsidR="00685FB8">
        <w:rPr>
          <w:sz w:val="22"/>
          <w:szCs w:val="22"/>
          <w:lang w:val="mi-NZ"/>
        </w:rPr>
        <w:t>s</w:t>
      </w:r>
      <w:r w:rsidR="005F04E2" w:rsidRPr="00802489">
        <w:rPr>
          <w:sz w:val="22"/>
          <w:szCs w:val="22"/>
          <w:lang w:val="mi-NZ"/>
        </w:rPr>
        <w:t xml:space="preserve"> to visit</w:t>
      </w:r>
      <w:r w:rsidR="00996809" w:rsidRPr="00802489">
        <w:rPr>
          <w:sz w:val="22"/>
          <w:szCs w:val="22"/>
          <w:lang w:val="mi-NZ"/>
        </w:rPr>
        <w:t xml:space="preserve">, </w:t>
      </w:r>
      <w:r w:rsidR="005F04E2" w:rsidRPr="00802489">
        <w:rPr>
          <w:sz w:val="22"/>
          <w:szCs w:val="22"/>
          <w:lang w:val="mi-NZ"/>
        </w:rPr>
        <w:t xml:space="preserve"> just as  Attenders (not in Meeting membership) from various meetings are </w:t>
      </w:r>
      <w:r w:rsidR="00996809" w:rsidRPr="00802489">
        <w:rPr>
          <w:sz w:val="22"/>
          <w:szCs w:val="22"/>
          <w:lang w:val="mi-NZ"/>
        </w:rPr>
        <w:t xml:space="preserve">recorded and </w:t>
      </w:r>
      <w:r w:rsidR="00685FB8">
        <w:rPr>
          <w:sz w:val="22"/>
          <w:szCs w:val="22"/>
          <w:lang w:val="mi-NZ"/>
        </w:rPr>
        <w:t xml:space="preserve">commended to the care of the Meeting </w:t>
      </w:r>
      <w:r w:rsidR="005F04E2" w:rsidRPr="00802489">
        <w:rPr>
          <w:sz w:val="22"/>
          <w:szCs w:val="22"/>
          <w:lang w:val="mi-NZ"/>
        </w:rPr>
        <w:t xml:space="preserve">at the beginning of YM in session.  We agreed a nominal fee of $10 would cover </w:t>
      </w:r>
      <w:r w:rsidR="00996809" w:rsidRPr="00802489">
        <w:rPr>
          <w:sz w:val="22"/>
          <w:szCs w:val="22"/>
          <w:lang w:val="mi-NZ"/>
        </w:rPr>
        <w:t>such attendance</w:t>
      </w:r>
      <w:r w:rsidR="005F04E2" w:rsidRPr="00802489">
        <w:rPr>
          <w:sz w:val="22"/>
          <w:szCs w:val="22"/>
          <w:lang w:val="mi-NZ"/>
        </w:rPr>
        <w:t xml:space="preserve"> since El Rancho does charge us. We agreed to be flexible about this however. Kapiti members of the LAC are in agreement that we will encourage </w:t>
      </w:r>
      <w:r w:rsidR="00685FB8">
        <w:rPr>
          <w:sz w:val="22"/>
          <w:szCs w:val="22"/>
          <w:lang w:val="mi-NZ"/>
        </w:rPr>
        <w:t>KMM</w:t>
      </w:r>
      <w:r w:rsidR="005F04E2" w:rsidRPr="00802489">
        <w:rPr>
          <w:sz w:val="22"/>
          <w:szCs w:val="22"/>
          <w:lang w:val="mi-NZ"/>
        </w:rPr>
        <w:t xml:space="preserve"> to cover any such charges for curious seekers </w:t>
      </w:r>
      <w:r w:rsidR="00685FB8">
        <w:rPr>
          <w:sz w:val="22"/>
          <w:szCs w:val="22"/>
          <w:lang w:val="mi-NZ"/>
        </w:rPr>
        <w:t xml:space="preserve">from KMM </w:t>
      </w:r>
      <w:r w:rsidR="00996809" w:rsidRPr="00802489">
        <w:rPr>
          <w:sz w:val="22"/>
          <w:szCs w:val="22"/>
          <w:lang w:val="mi-NZ"/>
        </w:rPr>
        <w:t xml:space="preserve">wishing to experience the mysteries </w:t>
      </w:r>
      <w:r w:rsidR="00862F91" w:rsidRPr="00802489">
        <w:rPr>
          <w:sz w:val="22"/>
          <w:szCs w:val="22"/>
          <w:lang w:val="mi-NZ"/>
        </w:rPr>
        <w:t>o</w:t>
      </w:r>
      <w:r w:rsidR="00996809" w:rsidRPr="00802489">
        <w:rPr>
          <w:sz w:val="22"/>
          <w:szCs w:val="22"/>
          <w:lang w:val="mi-NZ"/>
        </w:rPr>
        <w:t>f YM in session.</w:t>
      </w:r>
    </w:p>
    <w:p w14:paraId="4EE449F9" w14:textId="77777777" w:rsidR="00996809" w:rsidRPr="00802489" w:rsidRDefault="00996809" w:rsidP="009A4E4C">
      <w:pPr>
        <w:jc w:val="both"/>
        <w:rPr>
          <w:sz w:val="22"/>
          <w:szCs w:val="22"/>
          <w:lang w:val="mi-NZ"/>
        </w:rPr>
      </w:pPr>
    </w:p>
    <w:p w14:paraId="26F6AE79" w14:textId="77777777" w:rsidR="00996809" w:rsidRPr="00802489" w:rsidRDefault="00996809" w:rsidP="009A4E4C">
      <w:pPr>
        <w:jc w:val="both"/>
        <w:rPr>
          <w:sz w:val="22"/>
          <w:szCs w:val="22"/>
          <w:lang w:val="mi-NZ"/>
        </w:rPr>
      </w:pPr>
      <w:r w:rsidRPr="00802489">
        <w:rPr>
          <w:sz w:val="22"/>
          <w:szCs w:val="22"/>
          <w:lang w:val="mi-NZ"/>
        </w:rPr>
        <w:t>7.</w:t>
      </w:r>
      <w:r w:rsidR="00862F91" w:rsidRPr="00802489">
        <w:rPr>
          <w:sz w:val="22"/>
          <w:szCs w:val="22"/>
          <w:lang w:val="mi-NZ"/>
        </w:rPr>
        <w:t xml:space="preserve"> We discussed  the morning and afternoon tea breaks, and evening tea and the  </w:t>
      </w:r>
      <w:r w:rsidR="00D732A9">
        <w:rPr>
          <w:sz w:val="22"/>
          <w:szCs w:val="22"/>
          <w:lang w:val="mi-NZ"/>
        </w:rPr>
        <w:t xml:space="preserve">customary </w:t>
      </w:r>
      <w:r w:rsidR="00862F91" w:rsidRPr="00802489">
        <w:rPr>
          <w:sz w:val="22"/>
          <w:szCs w:val="22"/>
          <w:lang w:val="mi-NZ"/>
        </w:rPr>
        <w:t xml:space="preserve">refreshments </w:t>
      </w:r>
      <w:r w:rsidR="00D732A9">
        <w:rPr>
          <w:sz w:val="22"/>
          <w:szCs w:val="22"/>
          <w:lang w:val="mi-NZ"/>
        </w:rPr>
        <w:t xml:space="preserve">provided </w:t>
      </w:r>
      <w:r w:rsidR="00862F91" w:rsidRPr="00802489">
        <w:rPr>
          <w:sz w:val="22"/>
          <w:szCs w:val="22"/>
          <w:lang w:val="mi-NZ"/>
        </w:rPr>
        <w:t xml:space="preserve">after a bigger public Quaker Lecture.  Deb will confirm with El Rancho whether our booking currently includes the evening tea. It is our understanding that set-up and clean-up for the </w:t>
      </w:r>
      <w:r w:rsidR="00D732A9">
        <w:rPr>
          <w:sz w:val="22"/>
          <w:szCs w:val="22"/>
          <w:lang w:val="mi-NZ"/>
        </w:rPr>
        <w:t xml:space="preserve">various </w:t>
      </w:r>
      <w:r w:rsidR="00862F91" w:rsidRPr="00802489">
        <w:rPr>
          <w:sz w:val="22"/>
          <w:szCs w:val="22"/>
          <w:lang w:val="mi-NZ"/>
        </w:rPr>
        <w:t xml:space="preserve">teas is our responsibilty although the basic food and drink  items are provided by El Rancho. </w:t>
      </w:r>
      <w:r w:rsidR="00CD4D89" w:rsidRPr="00802489">
        <w:rPr>
          <w:sz w:val="22"/>
          <w:szCs w:val="22"/>
          <w:lang w:val="mi-NZ"/>
        </w:rPr>
        <w:t>We have been discussing how much more we  need to provide, such as non caffeinated hot beverages, and possibly more fruit, more biscuits, etc.</w:t>
      </w:r>
    </w:p>
    <w:p w14:paraId="609029B4" w14:textId="77777777" w:rsidR="00CD4D89" w:rsidRPr="00802489" w:rsidRDefault="00CD4D89" w:rsidP="009A4E4C">
      <w:pPr>
        <w:jc w:val="both"/>
        <w:rPr>
          <w:sz w:val="22"/>
          <w:szCs w:val="22"/>
          <w:lang w:val="mi-NZ"/>
        </w:rPr>
      </w:pPr>
    </w:p>
    <w:p w14:paraId="159CBEC0" w14:textId="77777777" w:rsidR="00CD4D89" w:rsidRPr="00802489" w:rsidRDefault="00CD4D89" w:rsidP="009A4E4C">
      <w:pPr>
        <w:jc w:val="both"/>
        <w:rPr>
          <w:sz w:val="22"/>
          <w:szCs w:val="22"/>
          <w:lang w:val="mi-NZ"/>
        </w:rPr>
      </w:pPr>
      <w:r w:rsidRPr="00802489">
        <w:rPr>
          <w:sz w:val="22"/>
          <w:szCs w:val="22"/>
          <w:lang w:val="mi-NZ"/>
        </w:rPr>
        <w:t>8. Anne agreed to check with the Settlement about the availability of name tag supplies .</w:t>
      </w:r>
    </w:p>
    <w:p w14:paraId="394E95DB" w14:textId="77777777" w:rsidR="00CD4D89" w:rsidRPr="00802489" w:rsidRDefault="00CD4D89" w:rsidP="009A4E4C">
      <w:pPr>
        <w:jc w:val="both"/>
        <w:rPr>
          <w:sz w:val="22"/>
          <w:szCs w:val="22"/>
          <w:lang w:val="mi-NZ"/>
        </w:rPr>
      </w:pPr>
    </w:p>
    <w:p w14:paraId="16D7BEB0" w14:textId="77777777" w:rsidR="00CD4D89" w:rsidRPr="00802489" w:rsidRDefault="00CD4D89" w:rsidP="009A4E4C">
      <w:pPr>
        <w:jc w:val="both"/>
        <w:rPr>
          <w:sz w:val="22"/>
          <w:szCs w:val="22"/>
          <w:lang w:val="mi-NZ"/>
        </w:rPr>
      </w:pPr>
      <w:r w:rsidRPr="00802489">
        <w:rPr>
          <w:sz w:val="22"/>
          <w:szCs w:val="22"/>
          <w:lang w:val="mi-NZ"/>
        </w:rPr>
        <w:t>9. Alistair will go through the YM 2017 notes from the Wellington LAC.</w:t>
      </w:r>
    </w:p>
    <w:p w14:paraId="6DBB2E64" w14:textId="77777777" w:rsidR="00CD4D89" w:rsidRPr="00802489" w:rsidRDefault="00CD4D89" w:rsidP="009A4E4C">
      <w:pPr>
        <w:jc w:val="both"/>
        <w:rPr>
          <w:sz w:val="22"/>
          <w:szCs w:val="22"/>
          <w:lang w:val="mi-NZ"/>
        </w:rPr>
      </w:pPr>
    </w:p>
    <w:p w14:paraId="40EFA4F8" w14:textId="77777777" w:rsidR="00CD4D89" w:rsidRPr="009A4E4C" w:rsidRDefault="00CD4D89" w:rsidP="009A4E4C">
      <w:pPr>
        <w:jc w:val="both"/>
        <w:rPr>
          <w:color w:val="000000" w:themeColor="text1"/>
          <w:sz w:val="22"/>
          <w:szCs w:val="22"/>
          <w:lang w:val="mi-NZ"/>
        </w:rPr>
      </w:pPr>
      <w:r w:rsidRPr="00802489">
        <w:rPr>
          <w:sz w:val="22"/>
          <w:szCs w:val="22"/>
          <w:lang w:val="mi-NZ"/>
        </w:rPr>
        <w:t>10. Deb will check with El Rancho about having several large white boards available, along with several tables for both the meeting room and the display/Quaker book sale/ tea break</w:t>
      </w:r>
      <w:r w:rsidR="00802489" w:rsidRPr="00802489">
        <w:rPr>
          <w:sz w:val="22"/>
          <w:szCs w:val="22"/>
          <w:lang w:val="mi-NZ"/>
        </w:rPr>
        <w:t>/gathering room</w:t>
      </w:r>
      <w:r w:rsidR="00802489">
        <w:rPr>
          <w:sz w:val="22"/>
          <w:szCs w:val="22"/>
          <w:lang w:val="mi-NZ"/>
        </w:rPr>
        <w:t xml:space="preserve">.  We noted it would be a good idea to see if we could </w:t>
      </w:r>
      <w:r w:rsidR="00D732A9">
        <w:rPr>
          <w:sz w:val="22"/>
          <w:szCs w:val="22"/>
          <w:lang w:val="mi-NZ"/>
        </w:rPr>
        <w:t xml:space="preserve">find out </w:t>
      </w:r>
      <w:r w:rsidR="00802489">
        <w:rPr>
          <w:sz w:val="22"/>
          <w:szCs w:val="22"/>
          <w:lang w:val="mi-NZ"/>
        </w:rPr>
        <w:t>more clearly ahead of time what displays and information equipment and supplies would be needed</w:t>
      </w:r>
      <w:r w:rsidR="00802489" w:rsidRPr="009A4E4C">
        <w:rPr>
          <w:color w:val="000000" w:themeColor="text1"/>
          <w:sz w:val="22"/>
          <w:szCs w:val="22"/>
          <w:lang w:val="mi-NZ"/>
        </w:rPr>
        <w:t>.</w:t>
      </w:r>
      <w:r w:rsidR="00D732A9" w:rsidRPr="009A4E4C">
        <w:rPr>
          <w:color w:val="000000" w:themeColor="text1"/>
          <w:sz w:val="22"/>
          <w:szCs w:val="22"/>
          <w:lang w:val="mi-NZ"/>
        </w:rPr>
        <w:t xml:space="preserve"> </w:t>
      </w:r>
      <w:r w:rsidR="007B6CDD" w:rsidRPr="009A4E4C">
        <w:rPr>
          <w:color w:val="000000" w:themeColor="text1"/>
          <w:sz w:val="22"/>
          <w:szCs w:val="22"/>
          <w:lang w:val="mi-NZ"/>
        </w:rPr>
        <w:t>Anne will contact Whanganui Monthly Meeting to ask who they contacted regarding display space.</w:t>
      </w:r>
    </w:p>
    <w:p w14:paraId="449894A3" w14:textId="77777777" w:rsidR="00802489" w:rsidRDefault="00802489" w:rsidP="009A4E4C">
      <w:pPr>
        <w:jc w:val="both"/>
        <w:rPr>
          <w:sz w:val="22"/>
          <w:szCs w:val="22"/>
          <w:lang w:val="mi-NZ"/>
        </w:rPr>
      </w:pPr>
    </w:p>
    <w:p w14:paraId="2C8B0330" w14:textId="77777777" w:rsidR="007B6CDD" w:rsidRPr="00802489" w:rsidRDefault="00802489" w:rsidP="009A4E4C">
      <w:pPr>
        <w:jc w:val="both"/>
        <w:rPr>
          <w:sz w:val="22"/>
          <w:szCs w:val="22"/>
          <w:lang w:val="mi-NZ"/>
        </w:rPr>
      </w:pPr>
      <w:r>
        <w:rPr>
          <w:sz w:val="22"/>
          <w:szCs w:val="22"/>
          <w:lang w:val="mi-NZ"/>
        </w:rPr>
        <w:t>11. The next meeting via Zoom is scheduled for 18 January, 2021 at 7pm.</w:t>
      </w:r>
    </w:p>
    <w:sectPr w:rsidR="007B6CDD" w:rsidRPr="00802489" w:rsidSect="009A4E4C">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55A87"/>
    <w:multiLevelType w:val="hybridMultilevel"/>
    <w:tmpl w:val="1D2801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eborah Gimpelson">
    <w15:presenceInfo w15:providerId="None" w15:userId="Deborah Gimpel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trackRevision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A0469"/>
    <w:rsid w:val="001178BA"/>
    <w:rsid w:val="001361C2"/>
    <w:rsid w:val="001A0469"/>
    <w:rsid w:val="00255400"/>
    <w:rsid w:val="002A21E5"/>
    <w:rsid w:val="00445AC1"/>
    <w:rsid w:val="00481EE1"/>
    <w:rsid w:val="004F7AB4"/>
    <w:rsid w:val="0051714C"/>
    <w:rsid w:val="005F04E2"/>
    <w:rsid w:val="006227AB"/>
    <w:rsid w:val="00685FB8"/>
    <w:rsid w:val="006D1059"/>
    <w:rsid w:val="007B6CDD"/>
    <w:rsid w:val="00802489"/>
    <w:rsid w:val="00862F91"/>
    <w:rsid w:val="00996809"/>
    <w:rsid w:val="009A4E4C"/>
    <w:rsid w:val="00A925CC"/>
    <w:rsid w:val="00AD4169"/>
    <w:rsid w:val="00BA6A18"/>
    <w:rsid w:val="00C74580"/>
    <w:rsid w:val="00CC573E"/>
    <w:rsid w:val="00CD4D89"/>
    <w:rsid w:val="00D732A9"/>
    <w:rsid w:val="00FD058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7012A161"/>
  <w15:docId w15:val="{4B195D4F-8822-9F41-86E9-AC2B89050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1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469"/>
    <w:pPr>
      <w:ind w:left="720"/>
      <w:contextualSpacing/>
    </w:pPr>
  </w:style>
  <w:style w:type="character" w:styleId="CommentReference">
    <w:name w:val="annotation reference"/>
    <w:basedOn w:val="DefaultParagraphFont"/>
    <w:uiPriority w:val="99"/>
    <w:semiHidden/>
    <w:unhideWhenUsed/>
    <w:rsid w:val="007B6CDD"/>
    <w:rPr>
      <w:sz w:val="16"/>
      <w:szCs w:val="16"/>
    </w:rPr>
  </w:style>
  <w:style w:type="paragraph" w:styleId="CommentText">
    <w:name w:val="annotation text"/>
    <w:basedOn w:val="Normal"/>
    <w:link w:val="CommentTextChar"/>
    <w:uiPriority w:val="99"/>
    <w:semiHidden/>
    <w:unhideWhenUsed/>
    <w:rsid w:val="007B6CDD"/>
    <w:rPr>
      <w:sz w:val="20"/>
      <w:szCs w:val="20"/>
    </w:rPr>
  </w:style>
  <w:style w:type="character" w:customStyle="1" w:styleId="CommentTextChar">
    <w:name w:val="Comment Text Char"/>
    <w:basedOn w:val="DefaultParagraphFont"/>
    <w:link w:val="CommentText"/>
    <w:uiPriority w:val="99"/>
    <w:semiHidden/>
    <w:rsid w:val="007B6CDD"/>
    <w:rPr>
      <w:sz w:val="20"/>
      <w:szCs w:val="20"/>
    </w:rPr>
  </w:style>
  <w:style w:type="paragraph" w:styleId="CommentSubject">
    <w:name w:val="annotation subject"/>
    <w:basedOn w:val="CommentText"/>
    <w:next w:val="CommentText"/>
    <w:link w:val="CommentSubjectChar"/>
    <w:uiPriority w:val="99"/>
    <w:semiHidden/>
    <w:unhideWhenUsed/>
    <w:rsid w:val="007B6CDD"/>
    <w:rPr>
      <w:b/>
      <w:bCs/>
    </w:rPr>
  </w:style>
  <w:style w:type="character" w:customStyle="1" w:styleId="CommentSubjectChar">
    <w:name w:val="Comment Subject Char"/>
    <w:basedOn w:val="CommentTextChar"/>
    <w:link w:val="CommentSubject"/>
    <w:uiPriority w:val="99"/>
    <w:semiHidden/>
    <w:rsid w:val="007B6CDD"/>
    <w:rPr>
      <w:b/>
      <w:bCs/>
      <w:sz w:val="20"/>
      <w:szCs w:val="20"/>
    </w:rPr>
  </w:style>
  <w:style w:type="paragraph" w:styleId="BalloonText">
    <w:name w:val="Balloon Text"/>
    <w:basedOn w:val="Normal"/>
    <w:link w:val="BalloonTextChar"/>
    <w:uiPriority w:val="99"/>
    <w:semiHidden/>
    <w:unhideWhenUsed/>
    <w:rsid w:val="007B6CDD"/>
    <w:rPr>
      <w:rFonts w:ascii="Tahoma" w:hAnsi="Tahoma" w:cs="Tahoma"/>
      <w:sz w:val="16"/>
      <w:szCs w:val="16"/>
    </w:rPr>
  </w:style>
  <w:style w:type="character" w:customStyle="1" w:styleId="BalloonTextChar">
    <w:name w:val="Balloon Text Char"/>
    <w:basedOn w:val="DefaultParagraphFont"/>
    <w:link w:val="BalloonText"/>
    <w:uiPriority w:val="99"/>
    <w:semiHidden/>
    <w:rsid w:val="007B6C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Gimpelson</dc:creator>
  <cp:keywords/>
  <dc:description/>
  <cp:lastModifiedBy>Deborah Gimpelson</cp:lastModifiedBy>
  <cp:revision>4</cp:revision>
  <cp:lastPrinted>2020-12-09T08:20:00Z</cp:lastPrinted>
  <dcterms:created xsi:type="dcterms:W3CDTF">2020-12-08T00:56:00Z</dcterms:created>
  <dcterms:modified xsi:type="dcterms:W3CDTF">2020-12-09T16:46:00Z</dcterms:modified>
</cp:coreProperties>
</file>