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ACB56" w14:textId="348797A4" w:rsidR="00B52EAD" w:rsidRPr="00A71B10" w:rsidRDefault="00A71B10" w:rsidP="00B52EAD">
      <w:pPr>
        <w:spacing w:after="0" w:line="240" w:lineRule="auto"/>
        <w:rPr>
          <w:rFonts w:ascii="Times New Roman" w:eastAsia="Times New Roman" w:hAnsi="Times New Roman" w:cs="Times New Roman"/>
          <w:bCs/>
          <w:color w:val="00000A"/>
          <w:kern w:val="0"/>
          <w:sz w:val="20"/>
          <w:szCs w:val="20"/>
          <w:lang w:eastAsia="en-NZ"/>
          <w14:ligatures w14:val="none"/>
        </w:rPr>
      </w:pPr>
      <w:r w:rsidRPr="00A71B10">
        <w:rPr>
          <w:rFonts w:ascii="Times New Roman" w:eastAsia="Times New Roman" w:hAnsi="Times New Roman" w:cs="Times New Roman"/>
          <w:bCs/>
          <w:color w:val="00000A"/>
          <w:kern w:val="0"/>
          <w:sz w:val="20"/>
          <w:szCs w:val="20"/>
          <w:lang w:eastAsia="en-NZ"/>
          <w14:ligatures w14:val="none"/>
        </w:rPr>
        <w:t>TE HĀHI TŪHAUWIRI</w:t>
      </w:r>
    </w:p>
    <w:p w14:paraId="26979688" w14:textId="07EB0183" w:rsidR="00B52EAD" w:rsidRPr="00A71B10" w:rsidRDefault="00A71B10" w:rsidP="00B52EAD">
      <w:pPr>
        <w:spacing w:after="0" w:line="240" w:lineRule="auto"/>
        <w:rPr>
          <w:rFonts w:ascii="Times New Roman" w:eastAsia="Times New Roman" w:hAnsi="Times New Roman" w:cs="Times New Roman"/>
          <w:bCs/>
          <w:color w:val="00000A"/>
          <w:kern w:val="0"/>
          <w:sz w:val="18"/>
          <w:szCs w:val="20"/>
          <w:lang w:eastAsia="en-NZ"/>
          <w14:ligatures w14:val="none"/>
        </w:rPr>
      </w:pPr>
      <w:r w:rsidRPr="00A71B10">
        <w:rPr>
          <w:rFonts w:ascii="Times New Roman" w:eastAsia="Times New Roman" w:hAnsi="Times New Roman" w:cs="Times New Roman"/>
          <w:bCs/>
          <w:color w:val="00000A"/>
          <w:kern w:val="0"/>
          <w:sz w:val="18"/>
          <w:szCs w:val="20"/>
          <w:lang w:eastAsia="en-NZ"/>
          <w14:ligatures w14:val="none"/>
        </w:rPr>
        <w:t>THE RELIGIOUS SOCIETY OF FRIENDS (QUAKERS) YEARLY MEETING OF AOTEAROA NEW ZEALAND</w:t>
      </w:r>
    </w:p>
    <w:p w14:paraId="1A625099" w14:textId="77777777" w:rsidR="003B32C6" w:rsidRDefault="003B32C6" w:rsidP="00B52EAD">
      <w:pPr>
        <w:spacing w:after="0" w:line="240" w:lineRule="auto"/>
        <w:rPr>
          <w:rFonts w:ascii="Times New Roman" w:eastAsia="Times New Roman" w:hAnsi="Times New Roman" w:cs="Times New Roman"/>
          <w:b/>
          <w:bCs/>
          <w:color w:val="000000"/>
          <w:kern w:val="0"/>
          <w:lang w:eastAsia="en-NZ"/>
          <w14:ligatures w14:val="none"/>
        </w:rPr>
      </w:pPr>
    </w:p>
    <w:p w14:paraId="2076B5A7" w14:textId="4A13967D"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t xml:space="preserve">Oral Historians – Job Description </w:t>
      </w:r>
      <w:r w:rsidR="00573319" w:rsidRPr="00573319">
        <w:rPr>
          <w:rFonts w:ascii="Times New Roman" w:eastAsia="Times New Roman" w:hAnsi="Times New Roman" w:cs="Times New Roman"/>
          <w:bCs/>
          <w:color w:val="000000"/>
          <w:kern w:val="0"/>
          <w:lang w:eastAsia="en-NZ"/>
          <w14:ligatures w14:val="none"/>
        </w:rPr>
        <w:t xml:space="preserve">updated </w:t>
      </w:r>
      <w:r w:rsidR="00955CD5" w:rsidRPr="00573319">
        <w:rPr>
          <w:rFonts w:ascii="Times New Roman" w:eastAsia="Times New Roman" w:hAnsi="Times New Roman" w:cs="Times New Roman"/>
          <w:bCs/>
          <w:color w:val="000000"/>
          <w:kern w:val="0"/>
          <w:lang w:eastAsia="en-NZ"/>
          <w14:ligatures w14:val="none"/>
        </w:rPr>
        <w:t>October</w:t>
      </w:r>
      <w:r w:rsidR="002858D8" w:rsidRPr="00573319">
        <w:rPr>
          <w:rFonts w:ascii="Times New Roman" w:eastAsia="Times New Roman" w:hAnsi="Times New Roman" w:cs="Times New Roman"/>
          <w:bCs/>
          <w:color w:val="000000"/>
          <w:kern w:val="0"/>
          <w:lang w:eastAsia="en-NZ"/>
          <w14:ligatures w14:val="none"/>
        </w:rPr>
        <w:t xml:space="preserve"> 2024</w:t>
      </w:r>
    </w:p>
    <w:p w14:paraId="05237DC5" w14:textId="77777777"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t>Roles</w:t>
      </w:r>
    </w:p>
    <w:p w14:paraId="3D9CA796" w14:textId="41DE3D5A"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 xml:space="preserve">The oral historians are responsible for recording interviews with Friends and processing them to make them available to the interviewees, to the </w:t>
      </w:r>
      <w:r w:rsidR="002858D8">
        <w:rPr>
          <w:rFonts w:ascii="Times New Roman" w:eastAsia="Times New Roman" w:hAnsi="Times New Roman" w:cs="Times New Roman"/>
          <w:color w:val="000000"/>
          <w:kern w:val="0"/>
          <w:lang w:eastAsia="en-NZ"/>
          <w14:ligatures w14:val="none"/>
        </w:rPr>
        <w:t xml:space="preserve">Yearly </w:t>
      </w:r>
      <w:r w:rsidR="001D0285">
        <w:rPr>
          <w:rFonts w:ascii="Times New Roman" w:eastAsia="Times New Roman" w:hAnsi="Times New Roman" w:cs="Times New Roman"/>
          <w:color w:val="000000"/>
          <w:kern w:val="0"/>
          <w:lang w:eastAsia="en-NZ"/>
          <w14:ligatures w14:val="none"/>
        </w:rPr>
        <w:t>Meeting Library and Resource Centre</w:t>
      </w:r>
      <w:r w:rsidRPr="00B52EAD">
        <w:rPr>
          <w:rFonts w:ascii="Times New Roman" w:eastAsia="Times New Roman" w:hAnsi="Times New Roman" w:cs="Times New Roman"/>
          <w:color w:val="000000"/>
          <w:kern w:val="0"/>
          <w:lang w:eastAsia="en-NZ"/>
          <w14:ligatures w14:val="none"/>
        </w:rPr>
        <w:t>, and to any other repository named by the Friend concerned in the standard recording agreement form filled in at the time of the interview.</w:t>
      </w:r>
    </w:p>
    <w:p w14:paraId="3DD60819"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The selection of the Frien</w:t>
      </w:r>
      <w:bookmarkStart w:id="0" w:name="_GoBack"/>
      <w:bookmarkEnd w:id="0"/>
      <w:r w:rsidRPr="00B52EAD">
        <w:rPr>
          <w:rFonts w:ascii="Times New Roman" w:eastAsia="Times New Roman" w:hAnsi="Times New Roman" w:cs="Times New Roman"/>
          <w:color w:val="000000"/>
          <w:kern w:val="0"/>
          <w:lang w:eastAsia="en-NZ"/>
          <w14:ligatures w14:val="none"/>
        </w:rPr>
        <w:t>ds to be interviewed and the number and spread of interviews is made by the oral historian, who should seek advice from Monthly Meetings and Worship Groups as appropriate. The current policy is to interview Friends whose present or past contributions to society have been influenced by their Quaker commitments. Those interviewed may be of any age, though there has usually been a weighting towards older Friends whose stories should not be lost. There is also a case for interviewing younger Friends who might be re-interviewed later in their lives.</w:t>
      </w:r>
    </w:p>
    <w:p w14:paraId="5701826B" w14:textId="38D43820"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 xml:space="preserve">The abstracts </w:t>
      </w:r>
      <w:r w:rsidR="000D1170">
        <w:rPr>
          <w:rFonts w:ascii="Times New Roman" w:eastAsia="Times New Roman" w:hAnsi="Times New Roman" w:cs="Times New Roman"/>
          <w:color w:val="000000"/>
          <w:kern w:val="0"/>
          <w:lang w:eastAsia="en-NZ"/>
          <w14:ligatures w14:val="none"/>
        </w:rPr>
        <w:t xml:space="preserve">compiled </w:t>
      </w:r>
      <w:r w:rsidRPr="00B52EAD">
        <w:rPr>
          <w:rFonts w:ascii="Times New Roman" w:eastAsia="Times New Roman" w:hAnsi="Times New Roman" w:cs="Times New Roman"/>
          <w:color w:val="000000"/>
          <w:kern w:val="0"/>
          <w:lang w:eastAsia="en-NZ"/>
          <w14:ligatures w14:val="none"/>
        </w:rPr>
        <w:t>of each interview are timed indexes which can identify for future researchers the topics being spoken of in each segment of the recording. (The abstracts take considerably more time to produce than the recording itself).</w:t>
      </w:r>
    </w:p>
    <w:p w14:paraId="6FF52CD1" w14:textId="77777777"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t>Responsibilities</w:t>
      </w:r>
    </w:p>
    <w:p w14:paraId="2BC547FC" w14:textId="1F75B65F"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The oral historian produces a physical file for each interview</w:t>
      </w:r>
      <w:r w:rsidR="003B4BA9">
        <w:rPr>
          <w:rFonts w:ascii="Times New Roman" w:eastAsia="Times New Roman" w:hAnsi="Times New Roman" w:cs="Times New Roman"/>
          <w:color w:val="000000"/>
          <w:kern w:val="0"/>
          <w:lang w:eastAsia="en-NZ"/>
          <w14:ligatures w14:val="none"/>
        </w:rPr>
        <w:t xml:space="preserve"> and interviewee</w:t>
      </w:r>
      <w:r w:rsidRPr="00B52EAD">
        <w:rPr>
          <w:rFonts w:ascii="Times New Roman" w:eastAsia="Times New Roman" w:hAnsi="Times New Roman" w:cs="Times New Roman"/>
          <w:color w:val="000000"/>
          <w:kern w:val="0"/>
          <w:lang w:eastAsia="en-NZ"/>
          <w14:ligatures w14:val="none"/>
        </w:rPr>
        <w:t xml:space="preserve"> and each repository which includes:</w:t>
      </w:r>
    </w:p>
    <w:p w14:paraId="4A676457"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B52EAD">
        <w:rPr>
          <w:rFonts w:ascii="Times New Roman" w:eastAsia="Times New Roman" w:hAnsi="Times New Roman" w:cs="Times New Roman"/>
          <w:color w:val="000000"/>
          <w:kern w:val="0"/>
          <w:lang w:eastAsia="en-NZ"/>
          <w14:ligatures w14:val="none"/>
        </w:rPr>
        <w:t>A title page which includes a photo of the interviewee (usually taken by the</w:t>
      </w:r>
    </w:p>
    <w:p w14:paraId="7B81369E"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proofErr w:type="gramStart"/>
      <w:r w:rsidRPr="00B52EAD">
        <w:rPr>
          <w:rFonts w:ascii="Times New Roman" w:eastAsia="Times New Roman" w:hAnsi="Times New Roman" w:cs="Times New Roman"/>
          <w:color w:val="000000"/>
          <w:kern w:val="0"/>
          <w:lang w:eastAsia="en-NZ"/>
          <w14:ligatures w14:val="none"/>
        </w:rPr>
        <w:t>interviewer</w:t>
      </w:r>
      <w:proofErr w:type="gramEnd"/>
      <w:r w:rsidRPr="00B52EAD">
        <w:rPr>
          <w:rFonts w:ascii="Times New Roman" w:eastAsia="Times New Roman" w:hAnsi="Times New Roman" w:cs="Times New Roman"/>
          <w:color w:val="000000"/>
          <w:kern w:val="0"/>
          <w:lang w:eastAsia="en-NZ"/>
          <w14:ligatures w14:val="none"/>
        </w:rPr>
        <w:t xml:space="preserve"> at the time of the interview);</w:t>
      </w:r>
    </w:p>
    <w:p w14:paraId="27194383"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B52EAD">
        <w:rPr>
          <w:rFonts w:ascii="Times New Roman" w:eastAsia="Times New Roman" w:hAnsi="Times New Roman" w:cs="Times New Roman"/>
          <w:color w:val="000000"/>
          <w:kern w:val="0"/>
          <w:lang w:eastAsia="en-NZ"/>
          <w14:ligatures w14:val="none"/>
        </w:rPr>
        <w:t>The recording agreement filled in and signed by the interviewer and interviewee;</w:t>
      </w:r>
    </w:p>
    <w:p w14:paraId="0F3FB2AA"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B52EAD">
        <w:rPr>
          <w:rFonts w:ascii="Times New Roman" w:eastAsia="Times New Roman" w:hAnsi="Times New Roman" w:cs="Times New Roman"/>
          <w:color w:val="000000"/>
          <w:kern w:val="0"/>
          <w:lang w:eastAsia="en-NZ"/>
          <w14:ligatures w14:val="none"/>
        </w:rPr>
        <w:t>A biographical information form;</w:t>
      </w:r>
    </w:p>
    <w:p w14:paraId="19B5CE78"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B52EAD">
        <w:rPr>
          <w:rFonts w:ascii="Times New Roman" w:eastAsia="Times New Roman" w:hAnsi="Times New Roman" w:cs="Times New Roman"/>
          <w:color w:val="000000"/>
          <w:kern w:val="0"/>
          <w:lang w:eastAsia="en-NZ"/>
          <w14:ligatures w14:val="none"/>
        </w:rPr>
        <w:t>The abstract of the interview, checked and agreed with the interviewee;</w:t>
      </w:r>
    </w:p>
    <w:p w14:paraId="6EBE9999"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B52EAD">
        <w:rPr>
          <w:rFonts w:ascii="Times New Roman" w:eastAsia="Times New Roman" w:hAnsi="Times New Roman" w:cs="Times New Roman"/>
          <w:color w:val="000000"/>
          <w:kern w:val="0"/>
          <w:lang w:eastAsia="en-NZ"/>
          <w14:ligatures w14:val="none"/>
        </w:rPr>
        <w:t>Reproductions of any additional photos or documents provided by the interviewee;</w:t>
      </w:r>
    </w:p>
    <w:p w14:paraId="211771C7" w14:textId="65BA9B5A" w:rsidR="00B52EAD" w:rsidRPr="00955CD5"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Symbol" w:eastAsia="Times New Roman" w:hAnsi="Symbol" w:cs="Times New Roman"/>
          <w:color w:val="000000"/>
          <w:kern w:val="0"/>
          <w:lang w:eastAsia="en-NZ"/>
          <w14:ligatures w14:val="none"/>
        </w:rPr>
        <w:sym w:font="Symbol" w:char="F0B7"/>
      </w:r>
      <w:r w:rsidRPr="00B52EAD">
        <w:rPr>
          <w:rFonts w:ascii="Symbol" w:eastAsia="Times New Roman" w:hAnsi="Symbol" w:cs="Times New Roman"/>
          <w:color w:val="000000"/>
          <w:kern w:val="0"/>
          <w:lang w:eastAsia="en-NZ"/>
          <w14:ligatures w14:val="none"/>
        </w:rPr>
        <w:t></w:t>
      </w:r>
      <w:r w:rsidRPr="00955CD5">
        <w:rPr>
          <w:rFonts w:ascii="Times New Roman" w:eastAsia="Times New Roman" w:hAnsi="Times New Roman" w:cs="Times New Roman"/>
          <w:color w:val="000000"/>
          <w:kern w:val="0"/>
          <w:lang w:eastAsia="en-NZ"/>
          <w14:ligatures w14:val="none"/>
        </w:rPr>
        <w:t>An electronic copy (currently on 8GB flash-drives</w:t>
      </w:r>
      <w:r w:rsidR="002F7CD7" w:rsidRPr="00955CD5">
        <w:rPr>
          <w:rFonts w:ascii="Times New Roman" w:eastAsia="Times New Roman" w:hAnsi="Times New Roman" w:cs="Times New Roman"/>
          <w:color w:val="000000"/>
          <w:kern w:val="0"/>
          <w:lang w:eastAsia="en-NZ"/>
          <w14:ligatures w14:val="none"/>
        </w:rPr>
        <w:t xml:space="preserve"> and in </w:t>
      </w:r>
      <w:r w:rsidR="00AF472D" w:rsidRPr="00955CD5">
        <w:rPr>
          <w:rFonts w:ascii="Times New Roman" w:eastAsia="Times New Roman" w:hAnsi="Times New Roman" w:cs="Times New Roman"/>
          <w:color w:val="000000"/>
          <w:kern w:val="0"/>
          <w:lang w:eastAsia="en-NZ"/>
          <w14:ligatures w14:val="none"/>
        </w:rPr>
        <w:t>the Oral Historian Quaker Google Drive</w:t>
      </w:r>
      <w:r w:rsidRPr="00955CD5">
        <w:rPr>
          <w:rFonts w:ascii="Times New Roman" w:eastAsia="Times New Roman" w:hAnsi="Times New Roman" w:cs="Times New Roman"/>
          <w:color w:val="000000"/>
          <w:kern w:val="0"/>
          <w:lang w:eastAsia="en-NZ"/>
          <w14:ligatures w14:val="none"/>
        </w:rPr>
        <w:t>) of the interview recording and the</w:t>
      </w:r>
    </w:p>
    <w:p w14:paraId="1B74A80D" w14:textId="5A85E512"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955CD5">
        <w:rPr>
          <w:rFonts w:ascii="Times New Roman" w:eastAsia="Times New Roman" w:hAnsi="Times New Roman" w:cs="Times New Roman"/>
          <w:color w:val="000000"/>
          <w:kern w:val="0"/>
          <w:lang w:eastAsia="en-NZ"/>
          <w14:ligatures w14:val="none"/>
        </w:rPr>
        <w:t>accompanying documentation.</w:t>
      </w:r>
      <w:r w:rsidR="0018226B" w:rsidRPr="00955CD5">
        <w:rPr>
          <w:rFonts w:ascii="Times New Roman" w:eastAsia="Times New Roman" w:hAnsi="Times New Roman" w:cs="Times New Roman"/>
          <w:color w:val="000000"/>
          <w:kern w:val="0"/>
          <w:lang w:eastAsia="en-NZ"/>
          <w14:ligatures w14:val="none"/>
        </w:rPr>
        <w:t xml:space="preserve"> Digital only copies are </w:t>
      </w:r>
      <w:r w:rsidR="00B14743" w:rsidRPr="00955CD5">
        <w:rPr>
          <w:rFonts w:ascii="Times New Roman" w:eastAsia="Times New Roman" w:hAnsi="Times New Roman" w:cs="Times New Roman"/>
          <w:color w:val="000000"/>
          <w:kern w:val="0"/>
          <w:lang w:eastAsia="en-NZ"/>
          <w14:ligatures w14:val="none"/>
          <w:rPrChange w:id="1" w:author="Sue Bramley" w:date="2024-10-04T14:29:00Z">
            <w:rPr>
              <w:rFonts w:ascii="Times New Roman" w:eastAsia="Times New Roman" w:hAnsi="Times New Roman" w:cs="Times New Roman"/>
              <w:color w:val="000000"/>
              <w:kern w:val="0"/>
              <w:highlight w:val="yellow"/>
              <w:lang w:eastAsia="en-NZ"/>
              <w14:ligatures w14:val="none"/>
            </w:rPr>
          </w:rPrChange>
        </w:rPr>
        <w:t xml:space="preserve">also </w:t>
      </w:r>
      <w:r w:rsidR="0018226B" w:rsidRPr="00955CD5">
        <w:rPr>
          <w:rFonts w:ascii="Times New Roman" w:eastAsia="Times New Roman" w:hAnsi="Times New Roman" w:cs="Times New Roman"/>
          <w:color w:val="000000"/>
          <w:kern w:val="0"/>
          <w:lang w:eastAsia="en-NZ"/>
          <w14:ligatures w14:val="none"/>
        </w:rPr>
        <w:t>held by the oral historian</w:t>
      </w:r>
      <w:r w:rsidR="006B0FA1" w:rsidRPr="00955CD5">
        <w:rPr>
          <w:rFonts w:ascii="Times New Roman" w:eastAsia="Times New Roman" w:hAnsi="Times New Roman" w:cs="Times New Roman"/>
          <w:color w:val="000000"/>
          <w:kern w:val="0"/>
          <w:lang w:eastAsia="en-NZ"/>
          <w14:ligatures w14:val="none"/>
        </w:rPr>
        <w:t>s</w:t>
      </w:r>
      <w:r w:rsidR="003B4BA9" w:rsidRPr="00955CD5">
        <w:rPr>
          <w:rFonts w:ascii="Times New Roman" w:eastAsia="Times New Roman" w:hAnsi="Times New Roman" w:cs="Times New Roman"/>
          <w:color w:val="000000"/>
          <w:kern w:val="0"/>
          <w:lang w:eastAsia="en-NZ"/>
          <w14:ligatures w14:val="none"/>
        </w:rPr>
        <w:t xml:space="preserve"> for archival purposes.</w:t>
      </w:r>
    </w:p>
    <w:p w14:paraId="655FBC82" w14:textId="7B40C280"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 xml:space="preserve">The oral historians </w:t>
      </w:r>
      <w:r w:rsidR="00125450">
        <w:rPr>
          <w:rFonts w:ascii="Times New Roman" w:eastAsia="Times New Roman" w:hAnsi="Times New Roman" w:cs="Times New Roman"/>
          <w:color w:val="000000"/>
          <w:kern w:val="0"/>
          <w:lang w:eastAsia="en-NZ"/>
          <w14:ligatures w14:val="none"/>
        </w:rPr>
        <w:t xml:space="preserve">have </w:t>
      </w:r>
      <w:r w:rsidRPr="00B52EAD">
        <w:rPr>
          <w:rFonts w:ascii="Times New Roman" w:eastAsia="Times New Roman" w:hAnsi="Times New Roman" w:cs="Times New Roman"/>
          <w:color w:val="000000"/>
          <w:kern w:val="0"/>
          <w:lang w:eastAsia="en-NZ"/>
          <w14:ligatures w14:val="none"/>
        </w:rPr>
        <w:t xml:space="preserve">an annual allocation from the Yearly Meeting budget, </w:t>
      </w:r>
      <w:r w:rsidR="00125450">
        <w:rPr>
          <w:rFonts w:ascii="Times New Roman" w:eastAsia="Times New Roman" w:hAnsi="Times New Roman" w:cs="Times New Roman"/>
          <w:color w:val="000000"/>
          <w:kern w:val="0"/>
          <w:lang w:eastAsia="en-NZ"/>
          <w14:ligatures w14:val="none"/>
        </w:rPr>
        <w:t xml:space="preserve">managed by the Yearly Meeting Treasurer, </w:t>
      </w:r>
      <w:r w:rsidRPr="00B52EAD">
        <w:rPr>
          <w:rFonts w:ascii="Times New Roman" w:eastAsia="Times New Roman" w:hAnsi="Times New Roman" w:cs="Times New Roman"/>
          <w:color w:val="000000"/>
          <w:kern w:val="0"/>
          <w:lang w:eastAsia="en-NZ"/>
          <w14:ligatures w14:val="none"/>
        </w:rPr>
        <w:t xml:space="preserve">which can be used for such things as travel and accommodation, consumables such as flash-drives and stationery, any training </w:t>
      </w:r>
      <w:r w:rsidR="00D2404E" w:rsidRPr="00B52EAD">
        <w:rPr>
          <w:rFonts w:ascii="Times New Roman" w:eastAsia="Times New Roman" w:hAnsi="Times New Roman" w:cs="Times New Roman"/>
          <w:color w:val="000000"/>
          <w:kern w:val="0"/>
          <w:lang w:eastAsia="en-NZ"/>
          <w14:ligatures w14:val="none"/>
        </w:rPr>
        <w:t>undertaken,</w:t>
      </w:r>
      <w:r w:rsidRPr="00B52EAD">
        <w:rPr>
          <w:rFonts w:ascii="Times New Roman" w:eastAsia="Times New Roman" w:hAnsi="Times New Roman" w:cs="Times New Roman"/>
          <w:color w:val="000000"/>
          <w:kern w:val="0"/>
          <w:lang w:eastAsia="en-NZ"/>
          <w14:ligatures w14:val="none"/>
        </w:rPr>
        <w:t xml:space="preserve"> and any professional assistance required.</w:t>
      </w:r>
    </w:p>
    <w:p w14:paraId="24CFB380" w14:textId="3A683505" w:rsidR="00B52EAD" w:rsidRPr="00B52EAD" w:rsidRDefault="00B52EAD" w:rsidP="00B52EAD">
      <w:pPr>
        <w:spacing w:after="0" w:line="240" w:lineRule="auto"/>
        <w:rPr>
          <w:rFonts w:ascii="Times New Roman" w:eastAsia="Times New Roman" w:hAnsi="Times New Roman" w:cs="Times New Roman"/>
          <w:kern w:val="0"/>
          <w:lang w:eastAsia="en-NZ"/>
          <w14:ligatures w14:val="none"/>
        </w:rPr>
      </w:pPr>
      <w:r w:rsidRPr="00B52EAD">
        <w:rPr>
          <w:rFonts w:ascii="Times New Roman" w:eastAsia="Times New Roman" w:hAnsi="Times New Roman" w:cs="Times New Roman"/>
          <w:color w:val="000000"/>
          <w:kern w:val="0"/>
          <w:lang w:eastAsia="en-NZ"/>
          <w14:ligatures w14:val="none"/>
        </w:rPr>
        <w:t xml:space="preserve">The oral historians report to Yearly Meeting via Documents in </w:t>
      </w:r>
      <w:r w:rsidR="00125450" w:rsidRPr="00B52EAD">
        <w:rPr>
          <w:rFonts w:ascii="Times New Roman" w:eastAsia="Times New Roman" w:hAnsi="Times New Roman" w:cs="Times New Roman"/>
          <w:color w:val="000000"/>
          <w:kern w:val="0"/>
          <w:lang w:eastAsia="en-NZ"/>
          <w14:ligatures w14:val="none"/>
        </w:rPr>
        <w:t>Advance and</w:t>
      </w:r>
      <w:r w:rsidRPr="00B52EAD">
        <w:rPr>
          <w:rFonts w:ascii="Times New Roman" w:eastAsia="Times New Roman" w:hAnsi="Times New Roman" w:cs="Times New Roman"/>
          <w:color w:val="000000"/>
          <w:kern w:val="0"/>
          <w:lang w:eastAsia="en-NZ"/>
          <w14:ligatures w14:val="none"/>
        </w:rPr>
        <w:t xml:space="preserve"> include in that report an account of the use of the Yearly Meeting funding allocation.</w:t>
      </w:r>
    </w:p>
    <w:p w14:paraId="4F25FB08" w14:textId="77777777"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The oral historians are responsible for keeping their website page up to date and edited when required.</w:t>
      </w:r>
    </w:p>
    <w:p w14:paraId="7F1C5152" w14:textId="77777777"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t>Preferred knowledge, skills, abilities and experience</w:t>
      </w:r>
    </w:p>
    <w:p w14:paraId="7C68BACF" w14:textId="457DB6BE" w:rsidR="00B52EAD" w:rsidRDefault="00B52EAD" w:rsidP="00B17791">
      <w:pPr>
        <w:rPr>
          <w:ins w:id="2" w:author="Sue Bramley" w:date="2024-10-04T14:31:00Z"/>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 xml:space="preserve">Oral historians should be someone who has undertaken the interviewing training and abstracting training provided through the Turnbull </w:t>
      </w:r>
      <w:r w:rsidR="00125450" w:rsidRPr="00B52EAD">
        <w:rPr>
          <w:rFonts w:ascii="Times New Roman" w:eastAsia="Times New Roman" w:hAnsi="Times New Roman" w:cs="Times New Roman"/>
          <w:color w:val="000000"/>
          <w:kern w:val="0"/>
          <w:lang w:eastAsia="en-NZ"/>
          <w14:ligatures w14:val="none"/>
        </w:rPr>
        <w:t>Library and</w:t>
      </w:r>
      <w:r w:rsidRPr="00B52EAD">
        <w:rPr>
          <w:rFonts w:ascii="Times New Roman" w:eastAsia="Times New Roman" w:hAnsi="Times New Roman" w:cs="Times New Roman"/>
          <w:color w:val="000000"/>
          <w:kern w:val="0"/>
          <w:lang w:eastAsia="en-NZ"/>
          <w14:ligatures w14:val="none"/>
        </w:rPr>
        <w:t xml:space="preserve"> will need basic computer skills and access to a computer. He or she will use and maintain the digital recording equipment to produce high quality recordings. The current equipment is a </w:t>
      </w:r>
      <w:r w:rsidR="00B17791">
        <w:rPr>
          <w:rFonts w:ascii="Times New Roman" w:eastAsia="Times New Roman" w:hAnsi="Times New Roman" w:cs="Times New Roman"/>
          <w:color w:val="000000"/>
          <w:kern w:val="0"/>
          <w:lang w:eastAsia="en-NZ"/>
          <w14:ligatures w14:val="none"/>
        </w:rPr>
        <w:t>Zoom H5 Portable digital Recorder with separate individual mikes</w:t>
      </w:r>
      <w:ins w:id="3" w:author="Sue Bramley" w:date="2024-10-04T14:31:00Z">
        <w:r w:rsidR="00B17791">
          <w:rPr>
            <w:rFonts w:ascii="Times New Roman" w:eastAsia="Times New Roman" w:hAnsi="Times New Roman" w:cs="Times New Roman"/>
            <w:color w:val="000000"/>
            <w:kern w:val="0"/>
            <w:lang w:eastAsia="en-NZ"/>
            <w14:ligatures w14:val="none"/>
          </w:rPr>
          <w:t>.</w:t>
        </w:r>
      </w:ins>
      <w:r w:rsidR="00B17791">
        <w:rPr>
          <w:rFonts w:ascii="Times New Roman" w:eastAsia="Times New Roman" w:hAnsi="Times New Roman" w:cs="Times New Roman"/>
          <w:color w:val="000000"/>
          <w:kern w:val="0"/>
          <w:lang w:eastAsia="en-NZ"/>
          <w14:ligatures w14:val="none"/>
        </w:rPr>
        <w:t xml:space="preserve"> </w:t>
      </w:r>
      <w:r w:rsidRPr="00B52EAD">
        <w:rPr>
          <w:rFonts w:ascii="Times New Roman" w:eastAsia="Times New Roman" w:hAnsi="Times New Roman" w:cs="Times New Roman"/>
          <w:color w:val="000000"/>
          <w:kern w:val="0"/>
          <w:lang w:eastAsia="en-NZ"/>
          <w14:ligatures w14:val="none"/>
        </w:rPr>
        <w:t>This is owned by the Religious Society of Friends Trust Board.</w:t>
      </w:r>
    </w:p>
    <w:p w14:paraId="6FB84AF2" w14:textId="77777777" w:rsidR="00B17791" w:rsidRPr="00B52EAD" w:rsidRDefault="00B17791" w:rsidP="00B17791">
      <w:pPr>
        <w:rPr>
          <w:rFonts w:ascii="Times New Roman" w:eastAsia="Times New Roman" w:hAnsi="Times New Roman" w:cs="Times New Roman"/>
          <w:color w:val="000000"/>
          <w:kern w:val="0"/>
          <w:lang w:eastAsia="en-NZ"/>
          <w14:ligatures w14:val="none"/>
        </w:rPr>
      </w:pPr>
    </w:p>
    <w:p w14:paraId="58D39980" w14:textId="77777777"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lastRenderedPageBreak/>
        <w:t>Expected time required</w:t>
      </w:r>
    </w:p>
    <w:p w14:paraId="48B4988B" w14:textId="1D345E1D" w:rsidR="00B52EAD" w:rsidRPr="00B52EAD" w:rsidRDefault="00B52EAD" w:rsidP="00B52EAD">
      <w:pPr>
        <w:spacing w:after="0" w:line="240" w:lineRule="auto"/>
        <w:rPr>
          <w:rFonts w:ascii="Times New Roman" w:eastAsia="Times New Roman" w:hAnsi="Times New Roman" w:cs="Times New Roman"/>
          <w:color w:val="000000"/>
          <w:kern w:val="0"/>
          <w:lang w:eastAsia="en-NZ"/>
          <w14:ligatures w14:val="none"/>
        </w:rPr>
      </w:pPr>
      <w:r w:rsidRPr="00B52EAD">
        <w:rPr>
          <w:rFonts w:ascii="Times New Roman" w:eastAsia="Times New Roman" w:hAnsi="Times New Roman" w:cs="Times New Roman"/>
          <w:color w:val="000000"/>
          <w:kern w:val="0"/>
          <w:lang w:eastAsia="en-NZ"/>
          <w14:ligatures w14:val="none"/>
        </w:rPr>
        <w:t>This varies considerably with each interview and also determined by the number of interviews undertaken</w:t>
      </w:r>
      <w:r w:rsidR="003E181C">
        <w:rPr>
          <w:rFonts w:ascii="Times New Roman" w:eastAsia="Times New Roman" w:hAnsi="Times New Roman" w:cs="Times New Roman"/>
          <w:color w:val="000000"/>
          <w:kern w:val="0"/>
          <w:lang w:eastAsia="en-NZ"/>
          <w14:ligatures w14:val="none"/>
        </w:rPr>
        <w:t xml:space="preserve"> and the administration work involved</w:t>
      </w:r>
      <w:del w:id="4" w:author="Sue Bramley" w:date="2024-10-04T14:31:00Z">
        <w:r w:rsidRPr="00B52EAD" w:rsidDel="003E181C">
          <w:rPr>
            <w:rFonts w:ascii="Times New Roman" w:eastAsia="Times New Roman" w:hAnsi="Times New Roman" w:cs="Times New Roman"/>
            <w:color w:val="000000"/>
            <w:kern w:val="0"/>
            <w:lang w:eastAsia="en-NZ"/>
            <w14:ligatures w14:val="none"/>
          </w:rPr>
          <w:delText>.</w:delText>
        </w:r>
      </w:del>
    </w:p>
    <w:p w14:paraId="534CEC8E" w14:textId="77777777" w:rsidR="00B52EAD" w:rsidRPr="00B52EAD" w:rsidRDefault="00B52EAD" w:rsidP="00B52EAD">
      <w:pPr>
        <w:spacing w:after="0" w:line="240" w:lineRule="auto"/>
        <w:rPr>
          <w:rFonts w:ascii="Times New Roman" w:eastAsia="Times New Roman" w:hAnsi="Times New Roman" w:cs="Times New Roman"/>
          <w:b/>
          <w:bCs/>
          <w:color w:val="000000"/>
          <w:kern w:val="0"/>
          <w:lang w:eastAsia="en-NZ"/>
          <w14:ligatures w14:val="none"/>
        </w:rPr>
      </w:pPr>
      <w:r w:rsidRPr="00B52EAD">
        <w:rPr>
          <w:rFonts w:ascii="Times New Roman" w:eastAsia="Times New Roman" w:hAnsi="Times New Roman" w:cs="Times New Roman"/>
          <w:b/>
          <w:bCs/>
          <w:color w:val="000000"/>
          <w:kern w:val="0"/>
          <w:lang w:eastAsia="en-NZ"/>
          <w14:ligatures w14:val="none"/>
        </w:rPr>
        <w:t>Length of appointment</w:t>
      </w:r>
    </w:p>
    <w:p w14:paraId="58608D4B" w14:textId="491BD82E" w:rsidR="005A1B88" w:rsidRDefault="00B52EAD" w:rsidP="00B52EAD">
      <w:r w:rsidRPr="00B52EAD">
        <w:rPr>
          <w:rFonts w:ascii="Times New Roman" w:eastAsia="Times New Roman" w:hAnsi="Times New Roman" w:cs="Times New Roman"/>
          <w:color w:val="000000"/>
          <w:kern w:val="0"/>
          <w:lang w:eastAsia="en-NZ"/>
          <w14:ligatures w14:val="none"/>
        </w:rPr>
        <w:t>The appointment is made by Yearly Meeting through Yearly Meeting Nominations Committee. The length of the term is three years with the possibility of further terms.</w:t>
      </w:r>
    </w:p>
    <w:sectPr w:rsidR="005A1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Bramley">
    <w15:presenceInfo w15:providerId="Windows Live" w15:userId="c8abd54479eb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NDM2NLGwtDSwMLJQ0lEKTi0uzszPAykwrQUA96MLZiwAAAA="/>
  </w:docVars>
  <w:rsids>
    <w:rsidRoot w:val="00B52EAD"/>
    <w:rsid w:val="00054B60"/>
    <w:rsid w:val="000A6A48"/>
    <w:rsid w:val="000D1170"/>
    <w:rsid w:val="00125450"/>
    <w:rsid w:val="0018226B"/>
    <w:rsid w:val="001D0285"/>
    <w:rsid w:val="002858D8"/>
    <w:rsid w:val="002F7CD7"/>
    <w:rsid w:val="003B32C6"/>
    <w:rsid w:val="003B4BA9"/>
    <w:rsid w:val="003E181C"/>
    <w:rsid w:val="00475687"/>
    <w:rsid w:val="00573319"/>
    <w:rsid w:val="005A1B88"/>
    <w:rsid w:val="00645702"/>
    <w:rsid w:val="006B0FA1"/>
    <w:rsid w:val="00705F21"/>
    <w:rsid w:val="00955CD5"/>
    <w:rsid w:val="00A71B10"/>
    <w:rsid w:val="00AE7EE5"/>
    <w:rsid w:val="00AF472D"/>
    <w:rsid w:val="00B07013"/>
    <w:rsid w:val="00B14743"/>
    <w:rsid w:val="00B17791"/>
    <w:rsid w:val="00B52EAD"/>
    <w:rsid w:val="00CF70F7"/>
    <w:rsid w:val="00D20C86"/>
    <w:rsid w:val="00D2404E"/>
    <w:rsid w:val="00D70063"/>
    <w:rsid w:val="00F522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B8F"/>
  <w15:chartTrackingRefBased/>
  <w15:docId w15:val="{AE80EA94-93B2-4E6A-80A9-5705F696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EAD"/>
    <w:rPr>
      <w:rFonts w:eastAsiaTheme="majorEastAsia" w:cstheme="majorBidi"/>
      <w:color w:val="272727" w:themeColor="text1" w:themeTint="D8"/>
    </w:rPr>
  </w:style>
  <w:style w:type="paragraph" w:styleId="Title">
    <w:name w:val="Title"/>
    <w:basedOn w:val="Normal"/>
    <w:next w:val="Normal"/>
    <w:link w:val="TitleChar"/>
    <w:uiPriority w:val="10"/>
    <w:qFormat/>
    <w:rsid w:val="00B5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EAD"/>
    <w:pPr>
      <w:spacing w:before="160"/>
      <w:jc w:val="center"/>
    </w:pPr>
    <w:rPr>
      <w:i/>
      <w:iCs/>
      <w:color w:val="404040" w:themeColor="text1" w:themeTint="BF"/>
    </w:rPr>
  </w:style>
  <w:style w:type="character" w:customStyle="1" w:styleId="QuoteChar">
    <w:name w:val="Quote Char"/>
    <w:basedOn w:val="DefaultParagraphFont"/>
    <w:link w:val="Quote"/>
    <w:uiPriority w:val="29"/>
    <w:rsid w:val="00B52EAD"/>
    <w:rPr>
      <w:i/>
      <w:iCs/>
      <w:color w:val="404040" w:themeColor="text1" w:themeTint="BF"/>
    </w:rPr>
  </w:style>
  <w:style w:type="paragraph" w:styleId="ListParagraph">
    <w:name w:val="List Paragraph"/>
    <w:basedOn w:val="Normal"/>
    <w:uiPriority w:val="34"/>
    <w:qFormat/>
    <w:rsid w:val="00B52EAD"/>
    <w:pPr>
      <w:ind w:left="720"/>
      <w:contextualSpacing/>
    </w:pPr>
  </w:style>
  <w:style w:type="character" w:styleId="IntenseEmphasis">
    <w:name w:val="Intense Emphasis"/>
    <w:basedOn w:val="DefaultParagraphFont"/>
    <w:uiPriority w:val="21"/>
    <w:qFormat/>
    <w:rsid w:val="00B52EAD"/>
    <w:rPr>
      <w:i/>
      <w:iCs/>
      <w:color w:val="0F4761" w:themeColor="accent1" w:themeShade="BF"/>
    </w:rPr>
  </w:style>
  <w:style w:type="paragraph" w:styleId="IntenseQuote">
    <w:name w:val="Intense Quote"/>
    <w:basedOn w:val="Normal"/>
    <w:next w:val="Normal"/>
    <w:link w:val="IntenseQuoteChar"/>
    <w:uiPriority w:val="30"/>
    <w:qFormat/>
    <w:rsid w:val="00B5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EAD"/>
    <w:rPr>
      <w:i/>
      <w:iCs/>
      <w:color w:val="0F4761" w:themeColor="accent1" w:themeShade="BF"/>
    </w:rPr>
  </w:style>
  <w:style w:type="character" w:styleId="IntenseReference">
    <w:name w:val="Intense Reference"/>
    <w:basedOn w:val="DefaultParagraphFont"/>
    <w:uiPriority w:val="32"/>
    <w:qFormat/>
    <w:rsid w:val="00B52EAD"/>
    <w:rPr>
      <w:b/>
      <w:bCs/>
      <w:smallCaps/>
      <w:color w:val="0F4761" w:themeColor="accent1" w:themeShade="BF"/>
      <w:spacing w:val="5"/>
    </w:rPr>
  </w:style>
  <w:style w:type="character" w:customStyle="1" w:styleId="fontstyle01">
    <w:name w:val="fontstyle01"/>
    <w:basedOn w:val="DefaultParagraphFont"/>
    <w:rsid w:val="00B52EAD"/>
    <w:rPr>
      <w:rFonts w:ascii="Times New Roman" w:hAnsi="Times New Roman" w:cs="Times New Roman" w:hint="default"/>
      <w:b/>
      <w:bCs/>
      <w:i w:val="0"/>
      <w:iCs w:val="0"/>
      <w:color w:val="00000A"/>
      <w:sz w:val="24"/>
      <w:szCs w:val="24"/>
    </w:rPr>
  </w:style>
  <w:style w:type="character" w:customStyle="1" w:styleId="fontstyle21">
    <w:name w:val="fontstyle21"/>
    <w:basedOn w:val="DefaultParagraphFont"/>
    <w:rsid w:val="00B52EA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52EAD"/>
    <w:rPr>
      <w:rFonts w:ascii="Symbol" w:hAnsi="Symbol" w:hint="default"/>
      <w:b w:val="0"/>
      <w:bCs w:val="0"/>
      <w:i w:val="0"/>
      <w:iCs w:val="0"/>
      <w:color w:val="000000"/>
      <w:sz w:val="24"/>
      <w:szCs w:val="24"/>
    </w:rPr>
  </w:style>
  <w:style w:type="paragraph" w:styleId="Revision">
    <w:name w:val="Revision"/>
    <w:hidden/>
    <w:uiPriority w:val="99"/>
    <w:semiHidden/>
    <w:rsid w:val="00475687"/>
    <w:pPr>
      <w:spacing w:after="0" w:line="240" w:lineRule="auto"/>
    </w:pPr>
  </w:style>
  <w:style w:type="paragraph" w:styleId="BalloonText">
    <w:name w:val="Balloon Text"/>
    <w:basedOn w:val="Normal"/>
    <w:link w:val="BalloonTextChar"/>
    <w:uiPriority w:val="99"/>
    <w:semiHidden/>
    <w:unhideWhenUsed/>
    <w:rsid w:val="0057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Bramley</dc:creator>
  <cp:keywords/>
  <dc:description/>
  <cp:lastModifiedBy>Liz</cp:lastModifiedBy>
  <cp:revision>22</cp:revision>
  <dcterms:created xsi:type="dcterms:W3CDTF">2024-09-16T22:02:00Z</dcterms:created>
  <dcterms:modified xsi:type="dcterms:W3CDTF">2024-10-05T06:12:00Z</dcterms:modified>
</cp:coreProperties>
</file>